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1377F" w14:textId="33934874" w:rsidR="00E74324" w:rsidRPr="00E74324" w:rsidRDefault="00E74324" w:rsidP="00184C1B">
      <w:pPr>
        <w:widowControl/>
        <w:spacing w:before="100" w:beforeAutospacing="1" w:after="100" w:afterAutospacing="1" w:line="240" w:lineRule="auto"/>
        <w:jc w:val="center"/>
        <w:outlineLvl w:val="0"/>
        <w:rPr>
          <w:rFonts w:ascii="Times New Roman" w:eastAsia="新細明體" w:hAnsi="Times New Roman" w:cs="Times New Roman"/>
          <w:b/>
          <w:bCs/>
          <w:kern w:val="36"/>
          <w:sz w:val="48"/>
          <w:szCs w:val="48"/>
          <w14:ligatures w14:val="none"/>
        </w:rPr>
      </w:pPr>
      <w:r w:rsidRPr="00E74324">
        <w:rPr>
          <w:rFonts w:ascii="Times New Roman" w:eastAsia="新細明體" w:hAnsi="Times New Roman" w:cs="Times New Roman"/>
          <w:b/>
          <w:bCs/>
          <w:kern w:val="36"/>
          <w:sz w:val="48"/>
          <w:szCs w:val="48"/>
          <w14:ligatures w14:val="none"/>
        </w:rPr>
        <w:t xml:space="preserve">Call for </w:t>
      </w:r>
      <w:del w:id="0" w:author="鄧冠瑜" w:date="2025-12-18T16:12:00Z">
        <w:r w:rsidR="00803D5A" w:rsidRPr="00803D5A" w:rsidDel="005529E2">
          <w:rPr>
            <w:rFonts w:ascii="Times New Roman" w:eastAsia="新細明體" w:hAnsi="Times New Roman" w:cs="Times New Roman"/>
            <w:b/>
            <w:bCs/>
            <w:kern w:val="36"/>
            <w:sz w:val="48"/>
            <w:szCs w:val="48"/>
            <w14:ligatures w14:val="none"/>
          </w:rPr>
          <w:delText>A</w:delText>
        </w:r>
        <w:r w:rsidR="00803D5A" w:rsidDel="005529E2">
          <w:rPr>
            <w:rFonts w:ascii="Times New Roman" w:eastAsia="新細明體" w:hAnsi="Times New Roman" w:cs="Times New Roman"/>
            <w:b/>
            <w:bCs/>
            <w:kern w:val="36"/>
            <w:sz w:val="48"/>
            <w:szCs w:val="48"/>
            <w14:ligatures w14:val="none"/>
          </w:rPr>
          <w:delText>bstracts</w:delText>
        </w:r>
      </w:del>
      <w:ins w:id="1" w:author="鄧冠瑜" w:date="2025-12-18T16:12:00Z">
        <w:r w:rsidR="005529E2">
          <w:rPr>
            <w:rFonts w:ascii="Times New Roman" w:eastAsia="新細明體" w:hAnsi="Times New Roman" w:cs="Times New Roman"/>
            <w:b/>
            <w:bCs/>
            <w:kern w:val="36"/>
            <w:sz w:val="48"/>
            <w:szCs w:val="48"/>
            <w14:ligatures w14:val="none"/>
          </w:rPr>
          <w:t>Papers</w:t>
        </w:r>
      </w:ins>
    </w:p>
    <w:p w14:paraId="74360E5C" w14:textId="77777777" w:rsidR="006E36B5" w:rsidRDefault="006E36B5" w:rsidP="006E36B5">
      <w:pPr>
        <w:widowControl/>
        <w:adjustRightInd w:val="0"/>
        <w:snapToGrid w:val="0"/>
        <w:spacing w:after="0" w:line="240" w:lineRule="auto"/>
        <w:jc w:val="center"/>
        <w:outlineLvl w:val="1"/>
        <w:rPr>
          <w:rFonts w:ascii="Times New Roman" w:hAnsi="Times New Roman"/>
          <w:b/>
          <w:bCs/>
          <w:color w:val="000000"/>
          <w:kern w:val="0"/>
          <w:sz w:val="36"/>
          <w:szCs w:val="36"/>
          <w14:ligatures w14:val="none"/>
        </w:rPr>
      </w:pPr>
      <w:r w:rsidRPr="006E36B5">
        <w:rPr>
          <w:rFonts w:ascii="Times New Roman" w:hAnsi="Times New Roman"/>
          <w:b/>
          <w:bCs/>
          <w:color w:val="000000"/>
          <w:kern w:val="0"/>
          <w:sz w:val="36"/>
          <w:szCs w:val="36"/>
          <w14:ligatures w14:val="none"/>
        </w:rPr>
        <w:t xml:space="preserve">2026 Graduate Student Academic Conference, </w:t>
      </w:r>
    </w:p>
    <w:p w14:paraId="6347DE5B" w14:textId="79F62D55" w:rsidR="00634F97" w:rsidRDefault="006E36B5" w:rsidP="006E36B5">
      <w:pPr>
        <w:widowControl/>
        <w:adjustRightInd w:val="0"/>
        <w:snapToGrid w:val="0"/>
        <w:spacing w:after="0" w:line="240" w:lineRule="auto"/>
        <w:jc w:val="center"/>
        <w:outlineLvl w:val="1"/>
        <w:rPr>
          <w:rFonts w:ascii="Times New Roman" w:eastAsia="新細明體" w:hAnsi="Times New Roman" w:cs="Times New Roman"/>
          <w:b/>
          <w:bCs/>
          <w:kern w:val="0"/>
          <w:sz w:val="28"/>
          <w:szCs w:val="28"/>
          <w14:ligatures w14:val="none"/>
        </w:rPr>
      </w:pPr>
      <w:r w:rsidRPr="006E36B5">
        <w:rPr>
          <w:rFonts w:ascii="Times New Roman" w:hAnsi="Times New Roman"/>
          <w:b/>
          <w:bCs/>
          <w:color w:val="000000"/>
          <w:kern w:val="0"/>
          <w:sz w:val="36"/>
          <w:szCs w:val="36"/>
          <w14:ligatures w14:val="none"/>
        </w:rPr>
        <w:t>College of Foreign Languages and Literatures, FJCU</w:t>
      </w:r>
      <w:r w:rsidR="00F5596B">
        <w:rPr>
          <w:rFonts w:ascii="Times New Roman" w:hAnsi="Times New Roman" w:hint="eastAsia"/>
          <w:b/>
          <w:bCs/>
          <w:color w:val="000000"/>
          <w:kern w:val="0"/>
          <w:sz w:val="36"/>
          <w:szCs w:val="36"/>
          <w14:ligatures w14:val="none"/>
        </w:rPr>
        <w:t>:</w:t>
      </w:r>
    </w:p>
    <w:p w14:paraId="257D3367" w14:textId="6DA5772B" w:rsidR="00E74324" w:rsidRDefault="00E74324" w:rsidP="006E36B5">
      <w:pPr>
        <w:widowControl/>
        <w:adjustRightInd w:val="0"/>
        <w:snapToGrid w:val="0"/>
        <w:spacing w:after="0" w:line="240" w:lineRule="auto"/>
        <w:jc w:val="center"/>
        <w:outlineLvl w:val="1"/>
        <w:rPr>
          <w:rFonts w:ascii="Times New Roman" w:eastAsia="新細明體" w:hAnsi="Times New Roman" w:cs="Times New Roman"/>
          <w:b/>
          <w:bCs/>
          <w:kern w:val="0"/>
          <w:sz w:val="28"/>
          <w:szCs w:val="28"/>
          <w14:ligatures w14:val="none"/>
        </w:rPr>
      </w:pPr>
      <w:r w:rsidRPr="00E74324">
        <w:rPr>
          <w:rFonts w:ascii="Times New Roman" w:eastAsia="新細明體" w:hAnsi="Times New Roman" w:cs="Times New Roman"/>
          <w:b/>
          <w:bCs/>
          <w:kern w:val="0"/>
          <w:sz w:val="28"/>
          <w:szCs w:val="28"/>
          <w14:ligatures w14:val="none"/>
        </w:rPr>
        <w:t>Interdisciplinarity, Innovation, and Sustainability in Literature, Culture, Language, and Technology</w:t>
      </w:r>
    </w:p>
    <w:p w14:paraId="483D1ACC" w14:textId="2820ECA3" w:rsidR="00B841B3" w:rsidRPr="00B841B3" w:rsidRDefault="00B841B3" w:rsidP="00B841B3">
      <w:pPr>
        <w:widowControl/>
        <w:spacing w:after="0" w:line="240" w:lineRule="auto"/>
        <w:jc w:val="center"/>
        <w:outlineLvl w:val="1"/>
        <w:rPr>
          <w:rFonts w:ascii="Times New Roman" w:eastAsia="新細明體" w:hAnsi="Times New Roman" w:cs="Times New Roman"/>
          <w:kern w:val="0"/>
          <w14:ligatures w14:val="none"/>
        </w:rPr>
      </w:pPr>
      <w:r w:rsidRPr="00B841B3">
        <w:rPr>
          <w:rFonts w:ascii="Times New Roman" w:eastAsia="新細明體" w:hAnsi="Times New Roman" w:cs="Times New Roman"/>
          <w:kern w:val="0"/>
          <w14:ligatures w14:val="none"/>
        </w:rPr>
        <w:t>Organizer: College of Foreign Languages and Literatures, Fu Jen Catholic University</w:t>
      </w:r>
    </w:p>
    <w:p w14:paraId="29663CA3" w14:textId="5CDEDB4F" w:rsidR="00F5596B" w:rsidRDefault="00B841B3" w:rsidP="00B841B3">
      <w:pPr>
        <w:widowControl/>
        <w:spacing w:after="0" w:line="240" w:lineRule="auto"/>
        <w:jc w:val="center"/>
        <w:outlineLvl w:val="1"/>
        <w:rPr>
          <w:rFonts w:ascii="Times New Roman" w:eastAsia="新細明體" w:hAnsi="Times New Roman" w:cs="Times New Roman"/>
          <w:kern w:val="0"/>
          <w14:ligatures w14:val="none"/>
        </w:rPr>
      </w:pPr>
      <w:r w:rsidRPr="00B841B3">
        <w:rPr>
          <w:rFonts w:ascii="Times New Roman" w:eastAsia="新細明體" w:hAnsi="Times New Roman" w:cs="Times New Roman"/>
          <w:kern w:val="0"/>
          <w14:ligatures w14:val="none"/>
        </w:rPr>
        <w:t>Co-</w:t>
      </w:r>
      <w:r w:rsidR="00A125E4">
        <w:rPr>
          <w:rFonts w:ascii="Times New Roman" w:eastAsia="新細明體" w:hAnsi="Times New Roman" w:cs="Times New Roman"/>
          <w:kern w:val="0"/>
          <w14:ligatures w14:val="none"/>
        </w:rPr>
        <w:t>o</w:t>
      </w:r>
      <w:r w:rsidRPr="00B841B3">
        <w:rPr>
          <w:rFonts w:ascii="Times New Roman" w:eastAsia="新細明體" w:hAnsi="Times New Roman" w:cs="Times New Roman"/>
          <w:kern w:val="0"/>
          <w14:ligatures w14:val="none"/>
        </w:rPr>
        <w:t>rganizer</w:t>
      </w:r>
      <w:r w:rsidR="00A125E4">
        <w:rPr>
          <w:rFonts w:ascii="Times New Roman" w:eastAsia="新細明體" w:hAnsi="Times New Roman" w:cs="Times New Roman"/>
          <w:kern w:val="0"/>
          <w14:ligatures w14:val="none"/>
        </w:rPr>
        <w:t>s</w:t>
      </w:r>
      <w:r w:rsidRPr="00B841B3">
        <w:rPr>
          <w:rFonts w:ascii="Times New Roman" w:eastAsia="新細明體" w:hAnsi="Times New Roman" w:cs="Times New Roman"/>
          <w:kern w:val="0"/>
          <w14:ligatures w14:val="none"/>
        </w:rPr>
        <w:t xml:space="preserve">: </w:t>
      </w:r>
      <w:r w:rsidR="00F5596B" w:rsidRPr="00F5596B">
        <w:rPr>
          <w:rFonts w:ascii="Times New Roman" w:eastAsia="新細明體" w:hAnsi="Times New Roman" w:cs="Times New Roman"/>
          <w:kern w:val="0"/>
          <w14:ligatures w14:val="none"/>
        </w:rPr>
        <w:t>College of Intercultural Studies, Kanto Gakuin University</w:t>
      </w:r>
      <w:r w:rsidR="0005422B">
        <w:rPr>
          <w:rFonts w:ascii="Times New Roman" w:eastAsia="DengXian" w:hAnsi="Times New Roman" w:cs="Times New Roman" w:hint="eastAsia"/>
          <w:kern w:val="0"/>
          <w:lang w:eastAsia="zh-CN"/>
          <w14:ligatures w14:val="none"/>
        </w:rPr>
        <w:t>,</w:t>
      </w:r>
      <w:r w:rsidR="00665120">
        <w:rPr>
          <w:rFonts w:ascii="Times New Roman" w:eastAsia="DengXian" w:hAnsi="Times New Roman" w:cs="Times New Roman"/>
          <w:kern w:val="0"/>
          <w:lang w:eastAsia="zh-CN"/>
          <w14:ligatures w14:val="none"/>
        </w:rPr>
        <w:t xml:space="preserve"> </w:t>
      </w:r>
      <w:r w:rsidR="00F5596B" w:rsidRPr="00F5596B">
        <w:rPr>
          <w:rFonts w:ascii="Times New Roman" w:eastAsia="新細明體" w:hAnsi="Times New Roman" w:cs="Times New Roman"/>
          <w:kern w:val="0"/>
          <w14:ligatures w14:val="none"/>
        </w:rPr>
        <w:t xml:space="preserve">Japan, </w:t>
      </w:r>
    </w:p>
    <w:p w14:paraId="06F0FC3A" w14:textId="6C90454E" w:rsidR="00F5596B" w:rsidRDefault="00F5596B" w:rsidP="00B841B3">
      <w:pPr>
        <w:widowControl/>
        <w:spacing w:after="0" w:line="240" w:lineRule="auto"/>
        <w:jc w:val="center"/>
        <w:outlineLvl w:val="1"/>
        <w:rPr>
          <w:rFonts w:ascii="Times New Roman" w:eastAsia="新細明體" w:hAnsi="Times New Roman" w:cs="Times New Roman"/>
          <w:kern w:val="0"/>
          <w14:ligatures w14:val="none"/>
        </w:rPr>
      </w:pPr>
      <w:r w:rsidRPr="00F5596B">
        <w:rPr>
          <w:rFonts w:ascii="Times New Roman" w:eastAsia="新細明體" w:hAnsi="Times New Roman" w:cs="Times New Roman"/>
          <w:kern w:val="0"/>
          <w14:ligatures w14:val="none"/>
        </w:rPr>
        <w:t>Graduate School of Humanities/ School of Humanities, Nagoya University</w:t>
      </w:r>
      <w:r w:rsidR="0005422B">
        <w:rPr>
          <w:rFonts w:ascii="Times New Roman" w:eastAsia="DengXian" w:hAnsi="Times New Roman" w:cs="Times New Roman" w:hint="eastAsia"/>
          <w:kern w:val="0"/>
          <w:lang w:eastAsia="zh-CN"/>
          <w14:ligatures w14:val="none"/>
        </w:rPr>
        <w:t>,</w:t>
      </w:r>
      <w:r w:rsidR="00665120">
        <w:rPr>
          <w:rFonts w:ascii="Times New Roman" w:eastAsia="DengXian" w:hAnsi="Times New Roman" w:cs="Times New Roman"/>
          <w:kern w:val="0"/>
          <w:lang w:eastAsia="zh-CN"/>
          <w14:ligatures w14:val="none"/>
        </w:rPr>
        <w:t xml:space="preserve"> </w:t>
      </w:r>
      <w:r w:rsidRPr="00F5596B">
        <w:rPr>
          <w:rFonts w:ascii="Times New Roman" w:eastAsia="新細明體" w:hAnsi="Times New Roman" w:cs="Times New Roman"/>
          <w:kern w:val="0"/>
          <w14:ligatures w14:val="none"/>
        </w:rPr>
        <w:t xml:space="preserve">Japan, </w:t>
      </w:r>
    </w:p>
    <w:p w14:paraId="5F56A022" w14:textId="75BFB8D8" w:rsidR="00B841B3" w:rsidRPr="00665120" w:rsidRDefault="00F5596B" w:rsidP="00B841B3">
      <w:pPr>
        <w:widowControl/>
        <w:spacing w:after="0" w:line="240" w:lineRule="auto"/>
        <w:jc w:val="center"/>
        <w:outlineLvl w:val="1"/>
        <w:rPr>
          <w:rFonts w:ascii="Times New Roman" w:eastAsia="DengXian" w:hAnsi="Times New Roman" w:cs="Times New Roman"/>
          <w:kern w:val="0"/>
          <w:lang w:eastAsia="zh-CN"/>
          <w14:ligatures w14:val="none"/>
        </w:rPr>
      </w:pPr>
      <w:r w:rsidRPr="00F5596B">
        <w:rPr>
          <w:rFonts w:ascii="Times New Roman" w:eastAsia="新細明體" w:hAnsi="Times New Roman" w:cs="Times New Roman"/>
          <w:kern w:val="0"/>
          <w14:ligatures w14:val="none"/>
        </w:rPr>
        <w:t xml:space="preserve"> Department of Chinese Studies, Masaryk University</w:t>
      </w:r>
      <w:r w:rsidR="0005422B">
        <w:rPr>
          <w:rFonts w:ascii="Times New Roman" w:eastAsia="DengXian" w:hAnsi="Times New Roman" w:cs="Times New Roman" w:hint="eastAsia"/>
          <w:kern w:val="0"/>
          <w:lang w:eastAsia="zh-CN"/>
          <w14:ligatures w14:val="none"/>
        </w:rPr>
        <w:t>,</w:t>
      </w:r>
      <w:r w:rsidR="00665120">
        <w:rPr>
          <w:rFonts w:ascii="Times New Roman" w:eastAsia="DengXian" w:hAnsi="Times New Roman" w:cs="Times New Roman"/>
          <w:kern w:val="0"/>
          <w:lang w:eastAsia="zh-CN"/>
          <w14:ligatures w14:val="none"/>
        </w:rPr>
        <w:t xml:space="preserve"> </w:t>
      </w:r>
      <w:r w:rsidRPr="00F5596B">
        <w:rPr>
          <w:rFonts w:ascii="Times New Roman" w:eastAsia="新細明體" w:hAnsi="Times New Roman" w:cs="Times New Roman"/>
          <w:kern w:val="0"/>
          <w14:ligatures w14:val="none"/>
        </w:rPr>
        <w:t>Czech Republic</w:t>
      </w:r>
    </w:p>
    <w:p w14:paraId="2A29BFFB" w14:textId="77777777" w:rsidR="00634F97" w:rsidRDefault="00634F97" w:rsidP="00634F97">
      <w:pPr>
        <w:widowControl/>
        <w:adjustRightInd w:val="0"/>
        <w:snapToGrid w:val="0"/>
        <w:spacing w:after="0" w:line="240" w:lineRule="auto"/>
        <w:outlineLvl w:val="1"/>
        <w:rPr>
          <w:rFonts w:ascii="Times New Roman" w:eastAsia="新細明體" w:hAnsi="Times New Roman" w:cs="Times New Roman"/>
          <w:b/>
          <w:bCs/>
          <w:kern w:val="0"/>
          <w14:ligatures w14:val="none"/>
        </w:rPr>
      </w:pPr>
    </w:p>
    <w:p w14:paraId="4F29C34B" w14:textId="0F50CF34" w:rsidR="00E74324" w:rsidRPr="00634F97" w:rsidRDefault="00E74324" w:rsidP="00634F97">
      <w:pPr>
        <w:widowControl/>
        <w:adjustRightInd w:val="0"/>
        <w:snapToGrid w:val="0"/>
        <w:spacing w:after="0" w:line="240" w:lineRule="auto"/>
        <w:outlineLvl w:val="1"/>
        <w:rPr>
          <w:rFonts w:ascii="Times New Roman" w:eastAsia="新細明體" w:hAnsi="Times New Roman" w:cs="Times New Roman"/>
          <w:b/>
          <w:bCs/>
          <w:kern w:val="0"/>
          <w14:ligatures w14:val="none"/>
        </w:rPr>
      </w:pPr>
      <w:r w:rsidRPr="00634F97">
        <w:rPr>
          <w:rFonts w:ascii="Times New Roman" w:eastAsia="新細明體" w:hAnsi="Times New Roman" w:cs="Times New Roman"/>
          <w:b/>
          <w:bCs/>
          <w:kern w:val="0"/>
          <w14:ligatures w14:val="none"/>
        </w:rPr>
        <w:t>Conference Purpose</w:t>
      </w:r>
    </w:p>
    <w:p w14:paraId="1035FC06" w14:textId="0D39634E" w:rsidR="00E74324" w:rsidRPr="00E74324" w:rsidRDefault="00E74324" w:rsidP="00061028">
      <w:pPr>
        <w:widowControl/>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kern w:val="0"/>
          <w14:ligatures w14:val="none"/>
        </w:rPr>
        <w:t xml:space="preserve">To promote academic exchange among graduate students from </w:t>
      </w:r>
      <w:r w:rsidR="00061028">
        <w:rPr>
          <w:rFonts w:ascii="Times New Roman" w:eastAsia="新細明體" w:hAnsi="Times New Roman" w:cs="Times New Roman"/>
          <w:kern w:val="0"/>
          <w14:ligatures w14:val="none"/>
        </w:rPr>
        <w:t xml:space="preserve">College of Foreign Languages and Literatures, </w:t>
      </w:r>
      <w:r w:rsidRPr="00E74324">
        <w:rPr>
          <w:rFonts w:ascii="Times New Roman" w:eastAsia="新細明體" w:hAnsi="Times New Roman" w:cs="Times New Roman"/>
          <w:kern w:val="0"/>
          <w14:ligatures w14:val="none"/>
        </w:rPr>
        <w:t>F</w:t>
      </w:r>
      <w:r w:rsidR="00B841B3">
        <w:rPr>
          <w:rFonts w:ascii="Times New Roman" w:eastAsia="新細明體" w:hAnsi="Times New Roman" w:cs="Times New Roman"/>
          <w:kern w:val="0"/>
          <w14:ligatures w14:val="none"/>
        </w:rPr>
        <w:t>u</w:t>
      </w:r>
      <w:r w:rsidRPr="00E74324">
        <w:rPr>
          <w:rFonts w:ascii="Times New Roman" w:eastAsia="新細明體" w:hAnsi="Times New Roman" w:cs="Times New Roman"/>
          <w:kern w:val="0"/>
          <w14:ligatures w14:val="none"/>
        </w:rPr>
        <w:t xml:space="preserve"> J</w:t>
      </w:r>
      <w:r w:rsidR="00B841B3">
        <w:rPr>
          <w:rFonts w:ascii="Times New Roman" w:eastAsia="新細明體" w:hAnsi="Times New Roman" w:cs="Times New Roman"/>
          <w:kern w:val="0"/>
          <w14:ligatures w14:val="none"/>
        </w:rPr>
        <w:t>en</w:t>
      </w:r>
      <w:r w:rsidRPr="00E74324">
        <w:rPr>
          <w:rFonts w:ascii="Times New Roman" w:eastAsia="新細明體" w:hAnsi="Times New Roman" w:cs="Times New Roman"/>
          <w:kern w:val="0"/>
          <w14:ligatures w14:val="none"/>
        </w:rPr>
        <w:t xml:space="preserve"> C</w:t>
      </w:r>
      <w:r w:rsidR="00B841B3">
        <w:rPr>
          <w:rFonts w:ascii="Times New Roman" w:eastAsia="新細明體" w:hAnsi="Times New Roman" w:cs="Times New Roman"/>
          <w:kern w:val="0"/>
          <w14:ligatures w14:val="none"/>
        </w:rPr>
        <w:t>atholic</w:t>
      </w:r>
      <w:r w:rsidR="00061028">
        <w:rPr>
          <w:rFonts w:ascii="Times New Roman" w:eastAsia="新細明體" w:hAnsi="Times New Roman" w:cs="Times New Roman"/>
          <w:kern w:val="0"/>
          <w14:ligatures w14:val="none"/>
        </w:rPr>
        <w:t xml:space="preserve"> U</w:t>
      </w:r>
      <w:r w:rsidR="00B841B3">
        <w:rPr>
          <w:rFonts w:ascii="Times New Roman" w:eastAsia="新細明體" w:hAnsi="Times New Roman" w:cs="Times New Roman"/>
          <w:kern w:val="0"/>
          <w14:ligatures w14:val="none"/>
        </w:rPr>
        <w:t>niversity</w:t>
      </w:r>
      <w:r w:rsidRPr="00E74324">
        <w:rPr>
          <w:rFonts w:ascii="Times New Roman" w:eastAsia="新細明體" w:hAnsi="Times New Roman" w:cs="Times New Roman"/>
          <w:kern w:val="0"/>
          <w14:ligatures w14:val="none"/>
        </w:rPr>
        <w:t xml:space="preserve">, </w:t>
      </w:r>
      <w:bookmarkStart w:id="2" w:name="_Hlk216877707"/>
      <w:r w:rsidR="00061028" w:rsidRPr="00061028">
        <w:rPr>
          <w:rFonts w:ascii="Times New Roman" w:eastAsia="新細明體" w:hAnsi="Times New Roman" w:cs="Times New Roman"/>
          <w:kern w:val="0"/>
          <w14:ligatures w14:val="none"/>
        </w:rPr>
        <w:t>College of Intercultural Studies, K</w:t>
      </w:r>
      <w:r w:rsidR="00F5596B">
        <w:rPr>
          <w:rFonts w:ascii="Times New Roman" w:eastAsia="新細明體" w:hAnsi="Times New Roman" w:cs="Times New Roman"/>
          <w:kern w:val="0"/>
          <w14:ligatures w14:val="none"/>
        </w:rPr>
        <w:t>anto</w:t>
      </w:r>
      <w:r w:rsidR="00061028" w:rsidRPr="00061028">
        <w:rPr>
          <w:rFonts w:ascii="Times New Roman" w:eastAsia="新細明體" w:hAnsi="Times New Roman" w:cs="Times New Roman"/>
          <w:kern w:val="0"/>
          <w14:ligatures w14:val="none"/>
        </w:rPr>
        <w:t xml:space="preserve"> G</w:t>
      </w:r>
      <w:r w:rsidR="00F5596B">
        <w:rPr>
          <w:rFonts w:ascii="Times New Roman" w:eastAsia="新細明體" w:hAnsi="Times New Roman" w:cs="Times New Roman"/>
          <w:kern w:val="0"/>
          <w14:ligatures w14:val="none"/>
        </w:rPr>
        <w:t>akuin</w:t>
      </w:r>
      <w:r w:rsidR="00061028" w:rsidRPr="00061028">
        <w:rPr>
          <w:rFonts w:ascii="Times New Roman" w:eastAsia="新細明體" w:hAnsi="Times New Roman" w:cs="Times New Roman"/>
          <w:kern w:val="0"/>
          <w14:ligatures w14:val="none"/>
        </w:rPr>
        <w:t xml:space="preserve"> U</w:t>
      </w:r>
      <w:r w:rsidR="00F5596B">
        <w:rPr>
          <w:rFonts w:ascii="Times New Roman" w:eastAsia="新細明體" w:hAnsi="Times New Roman" w:cs="Times New Roman"/>
          <w:kern w:val="0"/>
          <w14:ligatures w14:val="none"/>
        </w:rPr>
        <w:t>niversity</w:t>
      </w:r>
      <w:r w:rsidRPr="00E74324">
        <w:rPr>
          <w:rFonts w:ascii="Times New Roman" w:eastAsia="新細明體" w:hAnsi="Times New Roman" w:cs="Times New Roman"/>
          <w:kern w:val="0"/>
          <w14:ligatures w14:val="none"/>
        </w:rPr>
        <w:t xml:space="preserve"> (Japan), Nagoya University </w:t>
      </w:r>
      <w:r w:rsidR="00061028" w:rsidRPr="00061028">
        <w:rPr>
          <w:rFonts w:ascii="Times New Roman" w:eastAsia="新細明體" w:hAnsi="Times New Roman" w:cs="Times New Roman"/>
          <w:kern w:val="0"/>
          <w14:ligatures w14:val="none"/>
        </w:rPr>
        <w:t>Graduate School of Humanities/ School of Humanities, N</w:t>
      </w:r>
      <w:r w:rsidR="00F5596B">
        <w:rPr>
          <w:rFonts w:ascii="Times New Roman" w:eastAsia="新細明體" w:hAnsi="Times New Roman" w:cs="Times New Roman"/>
          <w:kern w:val="0"/>
          <w14:ligatures w14:val="none"/>
        </w:rPr>
        <w:t>agoya</w:t>
      </w:r>
      <w:r w:rsidR="00061028" w:rsidRPr="00061028">
        <w:rPr>
          <w:rFonts w:ascii="Times New Roman" w:eastAsia="新細明體" w:hAnsi="Times New Roman" w:cs="Times New Roman"/>
          <w:kern w:val="0"/>
          <w14:ligatures w14:val="none"/>
        </w:rPr>
        <w:t xml:space="preserve"> U</w:t>
      </w:r>
      <w:r w:rsidR="00F5596B">
        <w:rPr>
          <w:rFonts w:ascii="Times New Roman" w:eastAsia="新細明體" w:hAnsi="Times New Roman" w:cs="Times New Roman"/>
          <w:kern w:val="0"/>
          <w14:ligatures w14:val="none"/>
        </w:rPr>
        <w:t>niversity</w:t>
      </w:r>
      <w:r w:rsidR="00061028" w:rsidRPr="00061028">
        <w:rPr>
          <w:rFonts w:ascii="Times New Roman" w:eastAsia="新細明體" w:hAnsi="Times New Roman" w:cs="Times New Roman"/>
          <w:kern w:val="0"/>
          <w14:ligatures w14:val="none"/>
        </w:rPr>
        <w:t xml:space="preserve"> </w:t>
      </w:r>
      <w:r w:rsidRPr="00E74324">
        <w:rPr>
          <w:rFonts w:ascii="Times New Roman" w:eastAsia="新細明體" w:hAnsi="Times New Roman" w:cs="Times New Roman"/>
          <w:kern w:val="0"/>
          <w14:ligatures w14:val="none"/>
        </w:rPr>
        <w:t xml:space="preserve">(Japan), and </w:t>
      </w:r>
      <w:r w:rsidR="004617D7" w:rsidRPr="004617D7">
        <w:rPr>
          <w:rFonts w:ascii="Times New Roman" w:eastAsia="新細明體" w:hAnsi="Times New Roman" w:cs="Times New Roman"/>
          <w:kern w:val="0"/>
          <w14:ligatures w14:val="none"/>
        </w:rPr>
        <w:t>Department of Chinese Studies</w:t>
      </w:r>
      <w:r w:rsidR="00061028">
        <w:rPr>
          <w:rFonts w:ascii="Times New Roman" w:eastAsia="新細明體" w:hAnsi="Times New Roman" w:cs="Times New Roman"/>
          <w:kern w:val="0"/>
          <w14:ligatures w14:val="none"/>
        </w:rPr>
        <w:t xml:space="preserve">, </w:t>
      </w:r>
      <w:r w:rsidR="00061028" w:rsidRPr="00061028">
        <w:rPr>
          <w:rFonts w:ascii="Times New Roman" w:eastAsia="新細明體" w:hAnsi="Times New Roman" w:cs="Times New Roman"/>
          <w:kern w:val="0"/>
          <w14:ligatures w14:val="none"/>
        </w:rPr>
        <w:t>M</w:t>
      </w:r>
      <w:r w:rsidR="00F5596B">
        <w:rPr>
          <w:rFonts w:ascii="Times New Roman" w:eastAsia="新細明體" w:hAnsi="Times New Roman" w:cs="Times New Roman"/>
          <w:kern w:val="0"/>
          <w14:ligatures w14:val="none"/>
        </w:rPr>
        <w:t>asaryk</w:t>
      </w:r>
      <w:r w:rsidR="00061028">
        <w:rPr>
          <w:rFonts w:ascii="Times New Roman" w:eastAsia="新細明體" w:hAnsi="Times New Roman" w:cs="Times New Roman"/>
          <w:kern w:val="0"/>
          <w14:ligatures w14:val="none"/>
        </w:rPr>
        <w:t xml:space="preserve"> </w:t>
      </w:r>
      <w:r w:rsidR="00061028" w:rsidRPr="00061028">
        <w:rPr>
          <w:rFonts w:ascii="Times New Roman" w:eastAsia="新細明體" w:hAnsi="Times New Roman" w:cs="Times New Roman"/>
          <w:kern w:val="0"/>
          <w14:ligatures w14:val="none"/>
        </w:rPr>
        <w:t>U</w:t>
      </w:r>
      <w:r w:rsidR="00F5596B">
        <w:rPr>
          <w:rFonts w:ascii="Times New Roman" w:eastAsia="新細明體" w:hAnsi="Times New Roman" w:cs="Times New Roman"/>
          <w:kern w:val="0"/>
          <w14:ligatures w14:val="none"/>
        </w:rPr>
        <w:t>niversity</w:t>
      </w:r>
      <w:r w:rsidRPr="00E74324">
        <w:rPr>
          <w:rFonts w:ascii="Times New Roman" w:eastAsia="新細明體" w:hAnsi="Times New Roman" w:cs="Times New Roman"/>
          <w:kern w:val="0"/>
          <w14:ligatures w14:val="none"/>
        </w:rPr>
        <w:t xml:space="preserve"> (Czech Republic)</w:t>
      </w:r>
      <w:bookmarkEnd w:id="2"/>
      <w:r w:rsidRPr="00E74324">
        <w:rPr>
          <w:rFonts w:ascii="Times New Roman" w:eastAsia="新細明體" w:hAnsi="Times New Roman" w:cs="Times New Roman"/>
          <w:kern w:val="0"/>
          <w14:ligatures w14:val="none"/>
        </w:rPr>
        <w:t xml:space="preserve">, and to deepen cultural understanding while fostering scholarly research, the College of Foreign Languages and Literatures at Fu Jen Catholic University will host the </w:t>
      </w:r>
      <w:r w:rsidRPr="00E74324">
        <w:rPr>
          <w:rFonts w:ascii="Times New Roman" w:eastAsia="新細明體" w:hAnsi="Times New Roman" w:cs="Times New Roman"/>
          <w:b/>
          <w:bCs/>
          <w:kern w:val="0"/>
          <w14:ligatures w14:val="none"/>
        </w:rPr>
        <w:t>First Graduate Student Academic Conference in 2026</w:t>
      </w:r>
      <w:r w:rsidRPr="00E74324">
        <w:rPr>
          <w:rFonts w:ascii="Times New Roman" w:eastAsia="新細明體" w:hAnsi="Times New Roman" w:cs="Times New Roman"/>
          <w:kern w:val="0"/>
          <w14:ligatures w14:val="none"/>
        </w:rPr>
        <w:t>.</w:t>
      </w:r>
    </w:p>
    <w:p w14:paraId="742C00DB" w14:textId="77777777" w:rsidR="00941059" w:rsidRDefault="00941059" w:rsidP="00634F97">
      <w:pPr>
        <w:widowControl/>
        <w:adjustRightInd w:val="0"/>
        <w:snapToGrid w:val="0"/>
        <w:spacing w:after="0" w:line="240" w:lineRule="auto"/>
        <w:jc w:val="both"/>
        <w:rPr>
          <w:rFonts w:ascii="Times New Roman" w:eastAsia="新細明體" w:hAnsi="Times New Roman" w:cs="Times New Roman"/>
          <w:kern w:val="0"/>
          <w14:ligatures w14:val="none"/>
        </w:rPr>
      </w:pPr>
    </w:p>
    <w:p w14:paraId="02123B9D" w14:textId="61938A42" w:rsidR="00E74324" w:rsidRPr="00E74324" w:rsidRDefault="00E74324" w:rsidP="00634F97">
      <w:pPr>
        <w:widowControl/>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kern w:val="0"/>
          <w14:ligatures w14:val="none"/>
        </w:rPr>
        <w:t>The conference theme—</w:t>
      </w:r>
      <w:r w:rsidRPr="00E74324">
        <w:rPr>
          <w:rFonts w:ascii="Times New Roman" w:eastAsia="新細明體" w:hAnsi="Times New Roman" w:cs="Times New Roman"/>
          <w:b/>
          <w:bCs/>
          <w:kern w:val="0"/>
          <w14:ligatures w14:val="none"/>
        </w:rPr>
        <w:t>“Interdisciplinarity, Innovation, and Sustainability in Literature, Culture, Language, and Technology”</w:t>
      </w:r>
      <w:r w:rsidRPr="00E74324">
        <w:rPr>
          <w:rFonts w:ascii="Times New Roman" w:eastAsia="新細明體" w:hAnsi="Times New Roman" w:cs="Times New Roman"/>
          <w:kern w:val="0"/>
          <w14:ligatures w14:val="none"/>
        </w:rPr>
        <w:t>—responds to contemporary developments in the humanities that emphasize cross-disciplinary integration and sustainable development, including issues related to the United Nations Sustainable Development Goals (SDGs). The conference aims to highlight the intellectual depth and humanistic concerns that the humanities contribute in an era shaped by rapid technological advancement.</w:t>
      </w:r>
    </w:p>
    <w:p w14:paraId="79BFFED3" w14:textId="77777777" w:rsidR="00941059" w:rsidRDefault="00941059" w:rsidP="00634F97">
      <w:pPr>
        <w:widowControl/>
        <w:adjustRightInd w:val="0"/>
        <w:snapToGrid w:val="0"/>
        <w:spacing w:after="0" w:line="240" w:lineRule="auto"/>
        <w:jc w:val="both"/>
        <w:rPr>
          <w:rFonts w:ascii="Times New Roman" w:eastAsia="新細明體" w:hAnsi="Times New Roman" w:cs="Times New Roman"/>
          <w:kern w:val="0"/>
          <w14:ligatures w14:val="none"/>
        </w:rPr>
      </w:pPr>
    </w:p>
    <w:p w14:paraId="1085A9D0" w14:textId="5729CD90" w:rsidR="00E74324" w:rsidRPr="00E74324" w:rsidRDefault="00E74324" w:rsidP="00634F97">
      <w:pPr>
        <w:widowControl/>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kern w:val="0"/>
          <w14:ligatures w14:val="none"/>
        </w:rPr>
        <w:t>Furthermore, the conference underscores the importance of transnational dialogue and comparative inquiry. Graduate students from Taiwan, Japan, and the Czech Republic are invited to engage in parallel analyses and in-depth discussions of shared research interests. Through this exchange across diverse cultural and academic traditions, participants are encouraged to reconsider the roles and meanings of the humanities in today’s technological age, reaffirm their core values, and explore new directions for interdisciplinary research enriched by multicultural perspectives.</w:t>
      </w:r>
    </w:p>
    <w:p w14:paraId="2B8458D6" w14:textId="77777777" w:rsidR="00634F97" w:rsidRDefault="00634F97" w:rsidP="00634F97">
      <w:pPr>
        <w:widowControl/>
        <w:adjustRightInd w:val="0"/>
        <w:snapToGrid w:val="0"/>
        <w:spacing w:after="0" w:line="240" w:lineRule="auto"/>
        <w:outlineLvl w:val="1"/>
        <w:rPr>
          <w:rFonts w:ascii="Times New Roman" w:eastAsia="新細明體" w:hAnsi="Times New Roman" w:cs="Times New Roman"/>
          <w:b/>
          <w:bCs/>
          <w:kern w:val="0"/>
          <w14:ligatures w14:val="none"/>
        </w:rPr>
      </w:pPr>
    </w:p>
    <w:p w14:paraId="72D057BE" w14:textId="5D116DE2" w:rsidR="00E74324" w:rsidRPr="00634F97" w:rsidRDefault="00E74324" w:rsidP="00634F97">
      <w:pPr>
        <w:widowControl/>
        <w:adjustRightInd w:val="0"/>
        <w:snapToGrid w:val="0"/>
        <w:spacing w:after="0" w:line="240" w:lineRule="auto"/>
        <w:outlineLvl w:val="1"/>
        <w:rPr>
          <w:rFonts w:ascii="Times New Roman" w:eastAsia="新細明體" w:hAnsi="Times New Roman" w:cs="Times New Roman"/>
          <w:b/>
          <w:bCs/>
          <w:kern w:val="0"/>
          <w14:ligatures w14:val="none"/>
        </w:rPr>
      </w:pPr>
      <w:r w:rsidRPr="00634F97">
        <w:rPr>
          <w:rFonts w:ascii="Times New Roman" w:eastAsia="新細明體" w:hAnsi="Times New Roman" w:cs="Times New Roman"/>
          <w:b/>
          <w:bCs/>
          <w:kern w:val="0"/>
          <w14:ligatures w14:val="none"/>
        </w:rPr>
        <w:t>Conference Themes</w:t>
      </w:r>
      <w:r w:rsidR="00803D5A">
        <w:rPr>
          <w:rFonts w:ascii="Times New Roman" w:eastAsia="新細明體" w:hAnsi="Times New Roman" w:cs="Times New Roman"/>
          <w:b/>
          <w:bCs/>
          <w:kern w:val="0"/>
          <w14:ligatures w14:val="none"/>
        </w:rPr>
        <w:t xml:space="preserve"> </w:t>
      </w:r>
      <w:r w:rsidR="00803D5A" w:rsidRPr="00803D5A">
        <w:rPr>
          <w:rFonts w:ascii="Times New Roman" w:eastAsia="新細明體" w:hAnsi="Times New Roman" w:cs="Times New Roman"/>
          <w:b/>
          <w:bCs/>
          <w:kern w:val="0"/>
        </w:rPr>
        <w:t>(</w:t>
      </w:r>
      <w:ins w:id="3" w:author="鄧冠瑜" w:date="2025-12-18T16:12:00Z">
        <w:r w:rsidR="005529E2" w:rsidRPr="005529E2">
          <w:rPr>
            <w:rFonts w:ascii="Times New Roman" w:eastAsia="新細明體" w:hAnsi="Times New Roman" w:cs="Times New Roman"/>
            <w:b/>
            <w:bCs/>
            <w:kern w:val="0"/>
          </w:rPr>
          <w:t>Issues</w:t>
        </w:r>
      </w:ins>
      <w:del w:id="4" w:author="鄧冠瑜" w:date="2025-12-18T16:12:00Z">
        <w:r w:rsidR="00803D5A" w:rsidRPr="00803D5A" w:rsidDel="005529E2">
          <w:rPr>
            <w:rFonts w:ascii="Times New Roman" w:eastAsia="新細明體" w:hAnsi="Times New Roman" w:cs="Times New Roman"/>
            <w:b/>
            <w:bCs/>
            <w:kern w:val="0"/>
          </w:rPr>
          <w:delText>Topics</w:delText>
        </w:r>
      </w:del>
      <w:r w:rsidR="00803D5A" w:rsidRPr="00803D5A">
        <w:rPr>
          <w:rFonts w:ascii="Times New Roman" w:eastAsia="新細明體" w:hAnsi="Times New Roman" w:cs="Times New Roman"/>
          <w:b/>
          <w:bCs/>
          <w:kern w:val="0"/>
        </w:rPr>
        <w:t xml:space="preserve"> may include, but are not limited to)</w:t>
      </w:r>
    </w:p>
    <w:p w14:paraId="3DC31A4C" w14:textId="77777777" w:rsidR="00E74324" w:rsidRPr="00E74324" w:rsidRDefault="00E74324" w:rsidP="00634F97">
      <w:pPr>
        <w:widowControl/>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kern w:val="0"/>
          <w14:ligatures w14:val="none"/>
        </w:rPr>
        <w:t>The conference examines the evolving orientations of humanities research, exploring how literature, culture, and language interact and expand within the contexts of globalization, digital transformation, social change, and educational innovation. In an era of rapid technological development, humanistic reflection and ethical awareness remain essential in guiding technology toward the common good and ensuring that innovation retains depth and empathy.</w:t>
      </w:r>
    </w:p>
    <w:p w14:paraId="732C8B17" w14:textId="77777777" w:rsidR="00941059" w:rsidRDefault="00941059" w:rsidP="00634F97">
      <w:pPr>
        <w:widowControl/>
        <w:adjustRightInd w:val="0"/>
        <w:snapToGrid w:val="0"/>
        <w:spacing w:after="0" w:line="240" w:lineRule="auto"/>
        <w:jc w:val="both"/>
        <w:rPr>
          <w:rFonts w:ascii="Times New Roman" w:eastAsia="新細明體" w:hAnsi="Times New Roman" w:cs="Times New Roman"/>
          <w:kern w:val="0"/>
          <w14:ligatures w14:val="none"/>
        </w:rPr>
      </w:pPr>
    </w:p>
    <w:p w14:paraId="00D49C45" w14:textId="559FEBF9" w:rsidR="00E74324" w:rsidRPr="00E74324" w:rsidRDefault="00E74324" w:rsidP="00634F97">
      <w:pPr>
        <w:widowControl/>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kern w:val="0"/>
          <w14:ligatures w14:val="none"/>
        </w:rPr>
        <w:t>We welcome papers addressing the position of the humanities in the technological era, cross-cultural interpretation, and knowledge sustainability. Topics may include, but are not limited to:</w:t>
      </w:r>
    </w:p>
    <w:p w14:paraId="777BC18E" w14:textId="77777777" w:rsidR="00E74324" w:rsidRPr="00E74324" w:rsidRDefault="00E74324" w:rsidP="00634F97">
      <w:pPr>
        <w:widowControl/>
        <w:numPr>
          <w:ilvl w:val="0"/>
          <w:numId w:val="5"/>
        </w:numPr>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kern w:val="0"/>
          <w14:ligatures w14:val="none"/>
        </w:rPr>
        <w:t>Interdisciplinary approaches to literary and cultural studies</w:t>
      </w:r>
    </w:p>
    <w:p w14:paraId="61BD5128" w14:textId="77777777" w:rsidR="00E74324" w:rsidRPr="00E74324" w:rsidRDefault="00E74324" w:rsidP="00634F97">
      <w:pPr>
        <w:widowControl/>
        <w:numPr>
          <w:ilvl w:val="0"/>
          <w:numId w:val="5"/>
        </w:numPr>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kern w:val="0"/>
          <w14:ligatures w14:val="none"/>
        </w:rPr>
        <w:t>Linguistics, language education, and multilingual practices in contemporary societies</w:t>
      </w:r>
    </w:p>
    <w:p w14:paraId="36DF588E" w14:textId="77777777" w:rsidR="00E74324" w:rsidRPr="00E74324" w:rsidRDefault="00E74324" w:rsidP="00634F97">
      <w:pPr>
        <w:widowControl/>
        <w:numPr>
          <w:ilvl w:val="0"/>
          <w:numId w:val="5"/>
        </w:numPr>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kern w:val="0"/>
          <w14:ligatures w14:val="none"/>
        </w:rPr>
        <w:t>Translation studies and intercultural communication</w:t>
      </w:r>
    </w:p>
    <w:p w14:paraId="3154FE14" w14:textId="77777777" w:rsidR="00E74324" w:rsidRPr="00E74324" w:rsidRDefault="00E74324" w:rsidP="00634F97">
      <w:pPr>
        <w:widowControl/>
        <w:numPr>
          <w:ilvl w:val="0"/>
          <w:numId w:val="5"/>
        </w:numPr>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kern w:val="0"/>
          <w14:ligatures w14:val="none"/>
        </w:rPr>
        <w:t>Digital methodologies and pedagogical innovations in humanities research</w:t>
      </w:r>
    </w:p>
    <w:p w14:paraId="24A40B7A" w14:textId="77777777" w:rsidR="00E74324" w:rsidRPr="00E74324" w:rsidRDefault="00E74324" w:rsidP="00634F97">
      <w:pPr>
        <w:widowControl/>
        <w:numPr>
          <w:ilvl w:val="0"/>
          <w:numId w:val="5"/>
        </w:numPr>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kern w:val="0"/>
          <w14:ligatures w14:val="none"/>
        </w:rPr>
        <w:t>Humanities and sustainability (including cultural preservation, educational equity, and knowledge ecosystems)</w:t>
      </w:r>
    </w:p>
    <w:p w14:paraId="5A418328" w14:textId="77777777" w:rsidR="00634F97" w:rsidRDefault="00634F97" w:rsidP="00634F97">
      <w:pPr>
        <w:widowControl/>
        <w:adjustRightInd w:val="0"/>
        <w:snapToGrid w:val="0"/>
        <w:spacing w:after="0" w:line="240" w:lineRule="auto"/>
        <w:outlineLvl w:val="1"/>
        <w:rPr>
          <w:rFonts w:ascii="Times New Roman" w:eastAsia="新細明體" w:hAnsi="Times New Roman" w:cs="Times New Roman"/>
          <w:b/>
          <w:bCs/>
          <w:kern w:val="0"/>
          <w14:ligatures w14:val="none"/>
        </w:rPr>
      </w:pPr>
    </w:p>
    <w:p w14:paraId="4459025D" w14:textId="1F9CB7BD" w:rsidR="00E74324" w:rsidRPr="00634F97" w:rsidRDefault="00E74324" w:rsidP="00634F97">
      <w:pPr>
        <w:widowControl/>
        <w:adjustRightInd w:val="0"/>
        <w:snapToGrid w:val="0"/>
        <w:spacing w:after="0" w:line="240" w:lineRule="auto"/>
        <w:outlineLvl w:val="1"/>
        <w:rPr>
          <w:rFonts w:ascii="Times New Roman" w:eastAsia="新細明體" w:hAnsi="Times New Roman" w:cs="Times New Roman"/>
          <w:b/>
          <w:bCs/>
          <w:kern w:val="0"/>
          <w14:ligatures w14:val="none"/>
        </w:rPr>
      </w:pPr>
      <w:r w:rsidRPr="00634F97">
        <w:rPr>
          <w:rFonts w:ascii="Times New Roman" w:eastAsia="新細明體" w:hAnsi="Times New Roman" w:cs="Times New Roman"/>
          <w:b/>
          <w:bCs/>
          <w:kern w:val="0"/>
          <w14:ligatures w14:val="none"/>
        </w:rPr>
        <w:t>Conference Information</w:t>
      </w:r>
    </w:p>
    <w:p w14:paraId="3FEF0BC7" w14:textId="66740F6A" w:rsidR="00184C1B" w:rsidRPr="00184C1B" w:rsidRDefault="00E74324" w:rsidP="00634F97">
      <w:pPr>
        <w:widowControl/>
        <w:numPr>
          <w:ilvl w:val="0"/>
          <w:numId w:val="6"/>
        </w:numPr>
        <w:adjustRightInd w:val="0"/>
        <w:snapToGrid w:val="0"/>
        <w:spacing w:after="0" w:line="240" w:lineRule="auto"/>
        <w:jc w:val="both"/>
        <w:rPr>
          <w:rFonts w:ascii="Times New Roman" w:eastAsia="新細明體" w:hAnsi="Times New Roman" w:cs="Times New Roman"/>
          <w:b/>
          <w:bCs/>
          <w:kern w:val="0"/>
          <w14:ligatures w14:val="none"/>
        </w:rPr>
      </w:pPr>
      <w:r w:rsidRPr="00E74324">
        <w:rPr>
          <w:rFonts w:ascii="Times New Roman" w:eastAsia="新細明體" w:hAnsi="Times New Roman" w:cs="Times New Roman"/>
          <w:b/>
          <w:bCs/>
          <w:kern w:val="0"/>
          <w14:ligatures w14:val="none"/>
        </w:rPr>
        <w:t xml:space="preserve">Date: </w:t>
      </w:r>
      <w:r w:rsidR="00803D5A" w:rsidRPr="00803D5A">
        <w:rPr>
          <w:rFonts w:ascii="Times New Roman" w:eastAsia="新細明體" w:hAnsi="Times New Roman" w:cs="Times New Roman"/>
          <w:b/>
          <w:bCs/>
          <w:kern w:val="0"/>
          <w14:ligatures w14:val="none"/>
        </w:rPr>
        <w:t>Saturday, June 13, 2026, 08:30–17:00</w:t>
      </w:r>
      <w:r w:rsidRPr="00E74324">
        <w:rPr>
          <w:rFonts w:ascii="Times New Roman" w:eastAsia="新細明體" w:hAnsi="Times New Roman" w:cs="Times New Roman"/>
          <w:b/>
          <w:bCs/>
          <w:kern w:val="0"/>
          <w14:ligatures w14:val="none"/>
        </w:rPr>
        <w:t xml:space="preserve"> </w:t>
      </w:r>
    </w:p>
    <w:p w14:paraId="25BC88B9" w14:textId="3F306DBF" w:rsidR="00E74324" w:rsidRPr="00E74324" w:rsidRDefault="00E74324" w:rsidP="00634F97">
      <w:pPr>
        <w:widowControl/>
        <w:numPr>
          <w:ilvl w:val="0"/>
          <w:numId w:val="6"/>
        </w:numPr>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b/>
          <w:bCs/>
          <w:kern w:val="0"/>
          <w14:ligatures w14:val="none"/>
        </w:rPr>
        <w:t>Venue:</w:t>
      </w:r>
      <w:r w:rsidRPr="00E74324">
        <w:rPr>
          <w:rFonts w:ascii="Times New Roman" w:eastAsia="新細明體" w:hAnsi="Times New Roman" w:cs="Times New Roman"/>
          <w:kern w:val="0"/>
          <w14:ligatures w14:val="none"/>
        </w:rPr>
        <w:t xml:space="preserve"> Fr. Giet Building, College of Foreign Languages and Literatures, Fu Jen Catholic University</w:t>
      </w:r>
    </w:p>
    <w:p w14:paraId="1BDC11A9" w14:textId="77777777" w:rsidR="00634F97" w:rsidRDefault="00634F97" w:rsidP="00634F97">
      <w:pPr>
        <w:widowControl/>
        <w:adjustRightInd w:val="0"/>
        <w:snapToGrid w:val="0"/>
        <w:spacing w:after="0" w:line="240" w:lineRule="auto"/>
        <w:outlineLvl w:val="1"/>
        <w:rPr>
          <w:rFonts w:ascii="Times New Roman" w:eastAsia="新細明體" w:hAnsi="Times New Roman" w:cs="Times New Roman"/>
          <w:b/>
          <w:bCs/>
          <w:kern w:val="0"/>
          <w14:ligatures w14:val="none"/>
        </w:rPr>
      </w:pPr>
    </w:p>
    <w:p w14:paraId="4CD5DA01" w14:textId="24DBB5D9" w:rsidR="00E74324" w:rsidRPr="00634F97" w:rsidRDefault="00E74324" w:rsidP="00634F97">
      <w:pPr>
        <w:widowControl/>
        <w:adjustRightInd w:val="0"/>
        <w:snapToGrid w:val="0"/>
        <w:spacing w:after="0" w:line="240" w:lineRule="auto"/>
        <w:outlineLvl w:val="1"/>
        <w:rPr>
          <w:rFonts w:ascii="Times New Roman" w:eastAsia="新細明體" w:hAnsi="Times New Roman" w:cs="Times New Roman"/>
          <w:b/>
          <w:bCs/>
          <w:kern w:val="0"/>
          <w14:ligatures w14:val="none"/>
        </w:rPr>
      </w:pPr>
      <w:r w:rsidRPr="00634F97">
        <w:rPr>
          <w:rFonts w:ascii="Times New Roman" w:eastAsia="新細明體" w:hAnsi="Times New Roman" w:cs="Times New Roman"/>
          <w:b/>
          <w:bCs/>
          <w:kern w:val="0"/>
          <w14:ligatures w14:val="none"/>
        </w:rPr>
        <w:t>Abstract Submission Guidelines</w:t>
      </w:r>
    </w:p>
    <w:p w14:paraId="43192610" w14:textId="77777777" w:rsidR="00E74324" w:rsidRPr="00E74324" w:rsidRDefault="00E74324" w:rsidP="00634F97">
      <w:pPr>
        <w:widowControl/>
        <w:numPr>
          <w:ilvl w:val="0"/>
          <w:numId w:val="6"/>
        </w:numPr>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kern w:val="0"/>
          <w14:ligatures w14:val="none"/>
        </w:rPr>
        <w:t>Please complete the abstract submission form. Abstracts should be written in English, not exceeding 300 words, and include up to five keywords.</w:t>
      </w:r>
    </w:p>
    <w:p w14:paraId="36D61B84" w14:textId="7FC2278B" w:rsidR="00E74324" w:rsidRPr="00E74324" w:rsidRDefault="00E74324" w:rsidP="00634F97">
      <w:pPr>
        <w:widowControl/>
        <w:numPr>
          <w:ilvl w:val="0"/>
          <w:numId w:val="6"/>
        </w:numPr>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kern w:val="0"/>
          <w14:ligatures w14:val="none"/>
        </w:rPr>
        <w:t>Submit your abstract to CFLLconference@gmail.com with the subject line: “Abstract for 2026 Fu Jen CFLL Graduate Student Conference – [</w:t>
      </w:r>
      <w:r w:rsidR="00803D5A">
        <w:rPr>
          <w:rFonts w:ascii="Times New Roman" w:eastAsia="DengXian" w:hAnsi="Times New Roman" w:cs="Times New Roman" w:hint="eastAsia"/>
          <w:kern w:val="0"/>
          <w:lang w:eastAsia="zh-CN"/>
        </w:rPr>
        <w:t>Author</w:t>
      </w:r>
      <w:r w:rsidR="00803D5A">
        <w:rPr>
          <w:rFonts w:ascii="Times New Roman" w:eastAsia="DengXian" w:hAnsi="Times New Roman" w:cs="Times New Roman"/>
          <w:kern w:val="0"/>
          <w:lang w:eastAsia="zh-CN"/>
        </w:rPr>
        <w:t>’</w:t>
      </w:r>
      <w:r w:rsidR="00803D5A">
        <w:rPr>
          <w:rFonts w:ascii="Times New Roman" w:eastAsia="DengXian" w:hAnsi="Times New Roman" w:cs="Times New Roman" w:hint="eastAsia"/>
          <w:kern w:val="0"/>
          <w:lang w:eastAsia="zh-CN"/>
        </w:rPr>
        <w:t>s</w:t>
      </w:r>
      <w:r w:rsidRPr="00E74324">
        <w:rPr>
          <w:rFonts w:ascii="Times New Roman" w:eastAsia="新細明體" w:hAnsi="Times New Roman" w:cs="Times New Roman"/>
          <w:kern w:val="0"/>
          <w14:ligatures w14:val="none"/>
        </w:rPr>
        <w:t xml:space="preserve"> Name]”</w:t>
      </w:r>
    </w:p>
    <w:p w14:paraId="4EEA596A" w14:textId="77777777" w:rsidR="00E74324" w:rsidRPr="00E74324" w:rsidRDefault="00E74324" w:rsidP="00634F97">
      <w:pPr>
        <w:widowControl/>
        <w:numPr>
          <w:ilvl w:val="0"/>
          <w:numId w:val="6"/>
        </w:numPr>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kern w:val="0"/>
          <w14:ligatures w14:val="none"/>
        </w:rPr>
        <w:t>For inquiries, please contact: (02) 2905-3718</w:t>
      </w:r>
    </w:p>
    <w:p w14:paraId="3C8FBF4E" w14:textId="77777777" w:rsidR="00634F97" w:rsidRDefault="00634F97" w:rsidP="00634F97">
      <w:pPr>
        <w:widowControl/>
        <w:adjustRightInd w:val="0"/>
        <w:snapToGrid w:val="0"/>
        <w:spacing w:after="0" w:line="240" w:lineRule="auto"/>
        <w:outlineLvl w:val="1"/>
        <w:rPr>
          <w:rFonts w:ascii="Times New Roman" w:eastAsia="新細明體" w:hAnsi="Times New Roman" w:cs="Times New Roman"/>
          <w:b/>
          <w:bCs/>
          <w:kern w:val="0"/>
          <w14:ligatures w14:val="none"/>
        </w:rPr>
      </w:pPr>
    </w:p>
    <w:p w14:paraId="0F7515C5" w14:textId="7B02FC23" w:rsidR="00E74324" w:rsidRPr="00634F97" w:rsidRDefault="00E74324" w:rsidP="00634F97">
      <w:pPr>
        <w:widowControl/>
        <w:adjustRightInd w:val="0"/>
        <w:snapToGrid w:val="0"/>
        <w:spacing w:after="0" w:line="240" w:lineRule="auto"/>
        <w:outlineLvl w:val="1"/>
        <w:rPr>
          <w:rFonts w:ascii="Times New Roman" w:eastAsia="新細明體" w:hAnsi="Times New Roman" w:cs="Times New Roman"/>
          <w:b/>
          <w:bCs/>
          <w:kern w:val="0"/>
          <w14:ligatures w14:val="none"/>
        </w:rPr>
      </w:pPr>
      <w:r w:rsidRPr="00634F97">
        <w:rPr>
          <w:rFonts w:ascii="Times New Roman" w:eastAsia="新細明體" w:hAnsi="Times New Roman" w:cs="Times New Roman"/>
          <w:b/>
          <w:bCs/>
          <w:kern w:val="0"/>
          <w14:ligatures w14:val="none"/>
        </w:rPr>
        <w:t>Important Dates</w:t>
      </w:r>
    </w:p>
    <w:p w14:paraId="19D0ED60" w14:textId="0A6AD91F" w:rsidR="00E74324" w:rsidRPr="00E74324" w:rsidRDefault="00E74324" w:rsidP="00634F97">
      <w:pPr>
        <w:widowControl/>
        <w:numPr>
          <w:ilvl w:val="0"/>
          <w:numId w:val="7"/>
        </w:numPr>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b/>
          <w:bCs/>
          <w:kern w:val="0"/>
          <w14:ligatures w14:val="none"/>
        </w:rPr>
        <w:t>Abstract submission deadline:</w:t>
      </w:r>
      <w:r w:rsidRPr="00E74324">
        <w:rPr>
          <w:rFonts w:ascii="Times New Roman" w:eastAsia="新細明體" w:hAnsi="Times New Roman" w:cs="Times New Roman"/>
          <w:kern w:val="0"/>
          <w14:ligatures w14:val="none"/>
        </w:rPr>
        <w:t xml:space="preserve"> </w:t>
      </w:r>
      <w:r w:rsidR="00803D5A">
        <w:rPr>
          <w:rFonts w:ascii="Times New Roman" w:eastAsia="DengXian" w:hAnsi="Times New Roman" w:cs="Times New Roman" w:hint="eastAsia"/>
          <w:kern w:val="0"/>
          <w:lang w:eastAsia="zh-CN"/>
        </w:rPr>
        <w:t xml:space="preserve">Sunday, </w:t>
      </w:r>
      <w:r w:rsidR="00803D5A" w:rsidRPr="006A34CA">
        <w:rPr>
          <w:rFonts w:ascii="Times New Roman" w:eastAsia="新細明體" w:hAnsi="Times New Roman" w:cs="Times New Roman"/>
          <w:kern w:val="0"/>
        </w:rPr>
        <w:t>March 1, 2026</w:t>
      </w:r>
    </w:p>
    <w:p w14:paraId="7F2F484C" w14:textId="6A06334F" w:rsidR="00E74324" w:rsidRPr="00E74324" w:rsidRDefault="00E74324" w:rsidP="00634F97">
      <w:pPr>
        <w:widowControl/>
        <w:numPr>
          <w:ilvl w:val="0"/>
          <w:numId w:val="7"/>
        </w:numPr>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b/>
          <w:bCs/>
          <w:kern w:val="0"/>
          <w14:ligatures w14:val="none"/>
        </w:rPr>
        <w:t>Notification of acceptance:</w:t>
      </w:r>
      <w:r w:rsidRPr="00E74324">
        <w:rPr>
          <w:rFonts w:ascii="Times New Roman" w:eastAsia="新細明體" w:hAnsi="Times New Roman" w:cs="Times New Roman"/>
          <w:kern w:val="0"/>
          <w14:ligatures w14:val="none"/>
        </w:rPr>
        <w:t xml:space="preserve"> </w:t>
      </w:r>
      <w:r w:rsidR="00803D5A">
        <w:rPr>
          <w:rFonts w:ascii="Times New Roman" w:eastAsia="DengXian" w:hAnsi="Times New Roman" w:cs="Times New Roman" w:hint="eastAsia"/>
          <w:kern w:val="0"/>
          <w:lang w:eastAsia="zh-CN"/>
        </w:rPr>
        <w:t xml:space="preserve">Monday, </w:t>
      </w:r>
      <w:r w:rsidR="00803D5A" w:rsidRPr="006A34CA">
        <w:rPr>
          <w:rFonts w:ascii="Times New Roman" w:eastAsia="新細明體" w:hAnsi="Times New Roman" w:cs="Times New Roman"/>
          <w:kern w:val="0"/>
        </w:rPr>
        <w:t>March 16, 2026</w:t>
      </w:r>
    </w:p>
    <w:p w14:paraId="53F5964D" w14:textId="2E076D21" w:rsidR="00E74324" w:rsidRPr="00E74324" w:rsidRDefault="00E74324" w:rsidP="00634F97">
      <w:pPr>
        <w:widowControl/>
        <w:numPr>
          <w:ilvl w:val="0"/>
          <w:numId w:val="7"/>
        </w:numPr>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b/>
          <w:bCs/>
          <w:kern w:val="0"/>
          <w14:ligatures w14:val="none"/>
        </w:rPr>
        <w:t>PPT submission deadline:</w:t>
      </w:r>
      <w:r w:rsidRPr="00E74324">
        <w:rPr>
          <w:rFonts w:ascii="Times New Roman" w:eastAsia="新細明體" w:hAnsi="Times New Roman" w:cs="Times New Roman"/>
          <w:kern w:val="0"/>
          <w14:ligatures w14:val="none"/>
        </w:rPr>
        <w:t xml:space="preserve"> </w:t>
      </w:r>
      <w:r w:rsidR="00803D5A">
        <w:rPr>
          <w:rFonts w:ascii="Times New Roman" w:eastAsia="新細明體" w:hAnsi="Times New Roman" w:cs="Times New Roman"/>
          <w:kern w:val="0"/>
          <w14:ligatures w14:val="none"/>
        </w:rPr>
        <w:t xml:space="preserve">Monday, </w:t>
      </w:r>
      <w:r w:rsidRPr="00E74324">
        <w:rPr>
          <w:rFonts w:ascii="Times New Roman" w:eastAsia="新細明體" w:hAnsi="Times New Roman" w:cs="Times New Roman"/>
          <w:kern w:val="0"/>
          <w14:ligatures w14:val="none"/>
        </w:rPr>
        <w:t xml:space="preserve">June 1, 2026 </w:t>
      </w:r>
      <w:r w:rsidRPr="00E74324">
        <w:rPr>
          <w:rFonts w:ascii="Times New Roman" w:eastAsia="新細明體" w:hAnsi="Times New Roman" w:cs="Times New Roman"/>
          <w:i/>
          <w:iCs/>
          <w:kern w:val="0"/>
          <w14:ligatures w14:val="none"/>
        </w:rPr>
        <w:t>(Slides will be provided only to respondents and will not be posted on the conference website.)</w:t>
      </w:r>
    </w:p>
    <w:p w14:paraId="5C8DC574" w14:textId="77777777" w:rsidR="00634F97" w:rsidRDefault="00634F97" w:rsidP="00634F97">
      <w:pPr>
        <w:widowControl/>
        <w:adjustRightInd w:val="0"/>
        <w:snapToGrid w:val="0"/>
        <w:spacing w:after="0" w:line="240" w:lineRule="auto"/>
        <w:outlineLvl w:val="1"/>
        <w:rPr>
          <w:rFonts w:ascii="Times New Roman" w:eastAsia="新細明體" w:hAnsi="Times New Roman" w:cs="Times New Roman"/>
          <w:b/>
          <w:bCs/>
          <w:kern w:val="0"/>
          <w14:ligatures w14:val="none"/>
        </w:rPr>
      </w:pPr>
    </w:p>
    <w:p w14:paraId="0F93EA35" w14:textId="63F8D845" w:rsidR="00E74324" w:rsidRPr="00634F97" w:rsidRDefault="00E74324" w:rsidP="00634F97">
      <w:pPr>
        <w:widowControl/>
        <w:adjustRightInd w:val="0"/>
        <w:snapToGrid w:val="0"/>
        <w:spacing w:after="0" w:line="240" w:lineRule="auto"/>
        <w:outlineLvl w:val="1"/>
        <w:rPr>
          <w:rFonts w:ascii="Times New Roman" w:eastAsia="新細明體" w:hAnsi="Times New Roman" w:cs="Times New Roman"/>
          <w:b/>
          <w:bCs/>
          <w:kern w:val="0"/>
          <w14:ligatures w14:val="none"/>
        </w:rPr>
      </w:pPr>
      <w:r w:rsidRPr="00634F97">
        <w:rPr>
          <w:rFonts w:ascii="Times New Roman" w:eastAsia="新細明體" w:hAnsi="Times New Roman" w:cs="Times New Roman"/>
          <w:b/>
          <w:bCs/>
          <w:kern w:val="0"/>
          <w14:ligatures w14:val="none"/>
        </w:rPr>
        <w:t>Oral Presentation Format</w:t>
      </w:r>
    </w:p>
    <w:p w14:paraId="388CABC0" w14:textId="77777777" w:rsidR="00E74324" w:rsidRPr="00E74324" w:rsidRDefault="00E74324" w:rsidP="00634F97">
      <w:pPr>
        <w:widowControl/>
        <w:numPr>
          <w:ilvl w:val="0"/>
          <w:numId w:val="8"/>
        </w:numPr>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b/>
          <w:bCs/>
          <w:kern w:val="0"/>
          <w14:ligatures w14:val="none"/>
        </w:rPr>
        <w:t>Format:</w:t>
      </w:r>
      <w:r w:rsidRPr="00E74324">
        <w:rPr>
          <w:rFonts w:ascii="Times New Roman" w:eastAsia="新細明體" w:hAnsi="Times New Roman" w:cs="Times New Roman"/>
          <w:kern w:val="0"/>
          <w14:ligatures w14:val="none"/>
        </w:rPr>
        <w:t xml:space="preserve"> In-person conference at Fu Jen Catholic University; partner universities in Japan and the Czech Republic will participate online</w:t>
      </w:r>
    </w:p>
    <w:p w14:paraId="7EB7604D" w14:textId="77777777" w:rsidR="00BD0967" w:rsidRDefault="00E74324" w:rsidP="00634F97">
      <w:pPr>
        <w:widowControl/>
        <w:numPr>
          <w:ilvl w:val="0"/>
          <w:numId w:val="8"/>
        </w:numPr>
        <w:adjustRightInd w:val="0"/>
        <w:snapToGrid w:val="0"/>
        <w:spacing w:after="0" w:line="240" w:lineRule="auto"/>
        <w:jc w:val="both"/>
        <w:rPr>
          <w:rFonts w:ascii="Times New Roman" w:eastAsia="新細明體" w:hAnsi="Times New Roman" w:cs="Times New Roman"/>
          <w:kern w:val="0"/>
          <w14:ligatures w14:val="none"/>
        </w:rPr>
      </w:pPr>
      <w:r w:rsidRPr="00E74324">
        <w:rPr>
          <w:rFonts w:ascii="Times New Roman" w:eastAsia="新細明體" w:hAnsi="Times New Roman" w:cs="Times New Roman"/>
          <w:b/>
          <w:bCs/>
          <w:kern w:val="0"/>
          <w14:ligatures w14:val="none"/>
        </w:rPr>
        <w:t>Presentation Language:</w:t>
      </w:r>
      <w:r w:rsidRPr="00E74324">
        <w:rPr>
          <w:rFonts w:ascii="Times New Roman" w:eastAsia="新細明體" w:hAnsi="Times New Roman" w:cs="Times New Roman"/>
          <w:kern w:val="0"/>
          <w14:ligatures w14:val="none"/>
        </w:rPr>
        <w:t xml:space="preserve"> English </w:t>
      </w:r>
      <w:r w:rsidRPr="00E74324">
        <w:rPr>
          <w:rFonts w:ascii="Times New Roman" w:eastAsia="新細明體" w:hAnsi="Times New Roman" w:cs="Times New Roman"/>
          <w:i/>
          <w:iCs/>
          <w:kern w:val="0"/>
          <w14:ligatures w14:val="none"/>
        </w:rPr>
        <w:t>(Japanese sessions may be added depending on submissions)</w:t>
      </w:r>
    </w:p>
    <w:p w14:paraId="672ED4A3" w14:textId="2C6106D5" w:rsidR="00E74324" w:rsidRPr="00184C1B" w:rsidRDefault="00184C1B" w:rsidP="00634F97">
      <w:pPr>
        <w:widowControl/>
        <w:numPr>
          <w:ilvl w:val="0"/>
          <w:numId w:val="8"/>
        </w:numPr>
        <w:adjustRightInd w:val="0"/>
        <w:snapToGrid w:val="0"/>
        <w:spacing w:after="0" w:line="240" w:lineRule="auto"/>
        <w:jc w:val="both"/>
        <w:rPr>
          <w:rFonts w:ascii="Times New Roman" w:eastAsia="新細明體" w:hAnsi="Times New Roman" w:cs="Times New Roman"/>
          <w:kern w:val="0"/>
          <w14:ligatures w14:val="none"/>
        </w:rPr>
      </w:pPr>
      <w:r w:rsidRPr="00184C1B">
        <w:rPr>
          <w:rFonts w:ascii="Times New Roman" w:eastAsia="新細明體" w:hAnsi="Times New Roman" w:cs="Times New Roman" w:hint="eastAsia"/>
          <w:b/>
          <w:bCs/>
          <w:kern w:val="0"/>
          <w14:ligatures w14:val="none"/>
        </w:rPr>
        <w:t>Or</w:t>
      </w:r>
      <w:r w:rsidRPr="00184C1B">
        <w:rPr>
          <w:rFonts w:ascii="Times New Roman" w:eastAsia="新細明體" w:hAnsi="Times New Roman" w:cs="Times New Roman"/>
          <w:b/>
          <w:bCs/>
          <w:kern w:val="0"/>
          <w14:ligatures w14:val="none"/>
        </w:rPr>
        <w:t xml:space="preserve">al </w:t>
      </w:r>
      <w:r w:rsidR="00E74324" w:rsidRPr="00E74324">
        <w:rPr>
          <w:rFonts w:ascii="Times New Roman" w:eastAsia="新細明體" w:hAnsi="Times New Roman" w:cs="Times New Roman"/>
          <w:b/>
          <w:bCs/>
          <w:kern w:val="0"/>
          <w14:ligatures w14:val="none"/>
        </w:rPr>
        <w:t>Presentation:</w:t>
      </w:r>
      <w:r w:rsidR="00E74324" w:rsidRPr="00E74324">
        <w:rPr>
          <w:rFonts w:ascii="Times New Roman" w:eastAsia="新細明體" w:hAnsi="Times New Roman" w:cs="Times New Roman"/>
          <w:kern w:val="0"/>
          <w14:ligatures w14:val="none"/>
        </w:rPr>
        <w:t xml:space="preserve"> </w:t>
      </w:r>
      <w:r w:rsidR="00B74F89" w:rsidRPr="00B74F89">
        <w:rPr>
          <w:rFonts w:ascii="Times New Roman" w:eastAsia="新細明體" w:hAnsi="Times New Roman" w:cs="Times New Roman"/>
          <w:kern w:val="0"/>
          <w14:ligatures w14:val="none"/>
        </w:rPr>
        <w:t xml:space="preserve">25 minutes per paper </w:t>
      </w:r>
      <w:r w:rsidR="00B74F89">
        <w:rPr>
          <w:rFonts w:ascii="Times New Roman" w:eastAsia="新細明體" w:hAnsi="Times New Roman" w:cs="Times New Roman" w:hint="eastAsia"/>
          <w:kern w:val="0"/>
          <w14:ligatures w14:val="none"/>
        </w:rPr>
        <w:t>(</w:t>
      </w:r>
      <w:r w:rsidR="00E74324" w:rsidRPr="00E74324">
        <w:rPr>
          <w:rFonts w:ascii="Times New Roman" w:eastAsia="新細明體" w:hAnsi="Times New Roman" w:cs="Times New Roman"/>
          <w:kern w:val="0"/>
          <w14:ligatures w14:val="none"/>
        </w:rPr>
        <w:t>20 minutes for presentation</w:t>
      </w:r>
      <w:r w:rsidRPr="00184C1B">
        <w:rPr>
          <w:rFonts w:ascii="Times New Roman" w:eastAsia="新細明體" w:hAnsi="Times New Roman" w:cs="Times New Roman"/>
          <w:kern w:val="0"/>
          <w14:ligatures w14:val="none"/>
        </w:rPr>
        <w:t xml:space="preserve">, </w:t>
      </w:r>
      <w:r w:rsidR="00E74324" w:rsidRPr="00E74324">
        <w:rPr>
          <w:rFonts w:ascii="Times New Roman" w:eastAsia="新細明體" w:hAnsi="Times New Roman" w:cs="Times New Roman"/>
          <w:kern w:val="0"/>
          <w14:ligatures w14:val="none"/>
        </w:rPr>
        <w:t>5 minutes for Q&amp;A</w:t>
      </w:r>
      <w:r w:rsidR="00B74F89">
        <w:rPr>
          <w:rFonts w:ascii="Times New Roman" w:eastAsia="新細明體" w:hAnsi="Times New Roman" w:cs="Times New Roman" w:hint="eastAsia"/>
          <w:kern w:val="0"/>
          <w14:ligatures w14:val="none"/>
        </w:rPr>
        <w:t>)</w:t>
      </w:r>
    </w:p>
    <w:sectPr w:rsidR="00E74324" w:rsidRPr="00184C1B" w:rsidSect="005C5765">
      <w:footerReference w:type="default" r:id="rId7"/>
      <w:pgSz w:w="11906" w:h="16838"/>
      <w:pgMar w:top="993" w:right="1274" w:bottom="1135" w:left="1276"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8D80A" w14:textId="77777777" w:rsidR="00B16AEE" w:rsidRDefault="00B16AEE" w:rsidP="00EE60D5">
      <w:pPr>
        <w:spacing w:after="0" w:line="240" w:lineRule="auto"/>
      </w:pPr>
      <w:r>
        <w:separator/>
      </w:r>
    </w:p>
  </w:endnote>
  <w:endnote w:type="continuationSeparator" w:id="0">
    <w:p w14:paraId="26E53BE7" w14:textId="77777777" w:rsidR="00B16AEE" w:rsidRDefault="00B16AEE" w:rsidP="00EE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7995"/>
      <w:docPartObj>
        <w:docPartGallery w:val="Page Numbers (Bottom of Page)"/>
        <w:docPartUnique/>
      </w:docPartObj>
    </w:sdtPr>
    <w:sdtEndPr/>
    <w:sdtContent>
      <w:p w14:paraId="4B7DCF5A" w14:textId="772D8620" w:rsidR="00EE60D5" w:rsidRDefault="00EE60D5">
        <w:pPr>
          <w:pStyle w:val="af3"/>
          <w:jc w:val="center"/>
        </w:pPr>
        <w:r>
          <w:fldChar w:fldCharType="begin"/>
        </w:r>
        <w:r>
          <w:instrText>PAGE   \* MERGEFORMAT</w:instrText>
        </w:r>
        <w:r>
          <w:fldChar w:fldCharType="separate"/>
        </w:r>
        <w:r>
          <w:rPr>
            <w:lang w:val="zh-TW"/>
          </w:rPr>
          <w:t>2</w:t>
        </w:r>
        <w:r>
          <w:fldChar w:fldCharType="end"/>
        </w:r>
      </w:p>
    </w:sdtContent>
  </w:sdt>
  <w:p w14:paraId="7A90ECC6" w14:textId="77777777" w:rsidR="00EE60D5" w:rsidRDefault="00EE60D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5A87" w14:textId="77777777" w:rsidR="00B16AEE" w:rsidRDefault="00B16AEE" w:rsidP="00EE60D5">
      <w:pPr>
        <w:spacing w:after="0" w:line="240" w:lineRule="auto"/>
      </w:pPr>
      <w:r>
        <w:separator/>
      </w:r>
    </w:p>
  </w:footnote>
  <w:footnote w:type="continuationSeparator" w:id="0">
    <w:p w14:paraId="43BDD49C" w14:textId="77777777" w:rsidR="00B16AEE" w:rsidRDefault="00B16AEE" w:rsidP="00EE6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121D"/>
    <w:multiLevelType w:val="multilevel"/>
    <w:tmpl w:val="45344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93A21"/>
    <w:multiLevelType w:val="multilevel"/>
    <w:tmpl w:val="8C70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E315D"/>
    <w:multiLevelType w:val="multilevel"/>
    <w:tmpl w:val="379EF29C"/>
    <w:lvl w:ilvl="0">
      <w:start w:val="1"/>
      <w:numFmt w:val="decimal"/>
      <w:lvlText w:val="(%1)"/>
      <w:lvlJc w:val="left"/>
      <w:pPr>
        <w:tabs>
          <w:tab w:val="num" w:pos="720"/>
        </w:tabs>
        <w:ind w:left="720" w:hanging="360"/>
      </w:pPr>
      <w:rPr>
        <w:rFonts w:ascii="Times New Roman" w:eastAsia="新細明體"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04E26"/>
    <w:multiLevelType w:val="multilevel"/>
    <w:tmpl w:val="7CA2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6085A"/>
    <w:multiLevelType w:val="multilevel"/>
    <w:tmpl w:val="0AEC6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D579E6"/>
    <w:multiLevelType w:val="multilevel"/>
    <w:tmpl w:val="6A5E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E4E7C"/>
    <w:multiLevelType w:val="multilevel"/>
    <w:tmpl w:val="680E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BA6871"/>
    <w:multiLevelType w:val="multilevel"/>
    <w:tmpl w:val="E374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3"/>
  </w:num>
  <w:num w:numId="5">
    <w:abstractNumId w:val="4"/>
  </w:num>
  <w:num w:numId="6">
    <w:abstractNumId w:val="5"/>
  </w:num>
  <w:num w:numId="7">
    <w:abstractNumId w:val="1"/>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鄧冠瑜">
    <w15:presenceInfo w15:providerId="None" w15:userId="鄧冠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23"/>
    <w:rsid w:val="000434B9"/>
    <w:rsid w:val="0005422B"/>
    <w:rsid w:val="00061028"/>
    <w:rsid w:val="00071AE6"/>
    <w:rsid w:val="000A1E41"/>
    <w:rsid w:val="00125A11"/>
    <w:rsid w:val="00184C1B"/>
    <w:rsid w:val="001A4C67"/>
    <w:rsid w:val="001E08CB"/>
    <w:rsid w:val="00213088"/>
    <w:rsid w:val="002637E5"/>
    <w:rsid w:val="002F5061"/>
    <w:rsid w:val="00364E57"/>
    <w:rsid w:val="003F1B46"/>
    <w:rsid w:val="00411669"/>
    <w:rsid w:val="004351BE"/>
    <w:rsid w:val="004377A6"/>
    <w:rsid w:val="004617D7"/>
    <w:rsid w:val="004D4335"/>
    <w:rsid w:val="004F1576"/>
    <w:rsid w:val="005529E2"/>
    <w:rsid w:val="00560F2F"/>
    <w:rsid w:val="00574ABE"/>
    <w:rsid w:val="005873A6"/>
    <w:rsid w:val="005A5C22"/>
    <w:rsid w:val="005B548A"/>
    <w:rsid w:val="005C5765"/>
    <w:rsid w:val="00603D15"/>
    <w:rsid w:val="00634F97"/>
    <w:rsid w:val="00665120"/>
    <w:rsid w:val="006B294F"/>
    <w:rsid w:val="006E36B5"/>
    <w:rsid w:val="0070167C"/>
    <w:rsid w:val="0078259B"/>
    <w:rsid w:val="007A1CC2"/>
    <w:rsid w:val="007A4B51"/>
    <w:rsid w:val="007E3F82"/>
    <w:rsid w:val="007F61B0"/>
    <w:rsid w:val="00803D5A"/>
    <w:rsid w:val="00870BF4"/>
    <w:rsid w:val="008943D7"/>
    <w:rsid w:val="00941059"/>
    <w:rsid w:val="00960984"/>
    <w:rsid w:val="00A125E4"/>
    <w:rsid w:val="00A33407"/>
    <w:rsid w:val="00A807F8"/>
    <w:rsid w:val="00AD3B21"/>
    <w:rsid w:val="00AF05EE"/>
    <w:rsid w:val="00B16AEE"/>
    <w:rsid w:val="00B242E4"/>
    <w:rsid w:val="00B4709A"/>
    <w:rsid w:val="00B61D57"/>
    <w:rsid w:val="00B74F89"/>
    <w:rsid w:val="00B841B3"/>
    <w:rsid w:val="00B9414E"/>
    <w:rsid w:val="00BB0977"/>
    <w:rsid w:val="00BB49C7"/>
    <w:rsid w:val="00BD0967"/>
    <w:rsid w:val="00BF0BFF"/>
    <w:rsid w:val="00C1306B"/>
    <w:rsid w:val="00C14791"/>
    <w:rsid w:val="00C25F8F"/>
    <w:rsid w:val="00C61DA5"/>
    <w:rsid w:val="00CB5B87"/>
    <w:rsid w:val="00CF47BA"/>
    <w:rsid w:val="00D000F4"/>
    <w:rsid w:val="00D11B14"/>
    <w:rsid w:val="00DD2EBB"/>
    <w:rsid w:val="00E320D3"/>
    <w:rsid w:val="00E67223"/>
    <w:rsid w:val="00E73A16"/>
    <w:rsid w:val="00E74324"/>
    <w:rsid w:val="00E83CE2"/>
    <w:rsid w:val="00EE60D5"/>
    <w:rsid w:val="00F5596B"/>
    <w:rsid w:val="00F7039F"/>
    <w:rsid w:val="00F96E64"/>
    <w:rsid w:val="00FB32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5FC1D"/>
  <w15:chartTrackingRefBased/>
  <w15:docId w15:val="{97154D1E-7FAA-D44E-8DC1-C61962F5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72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E672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E67223"/>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E67223"/>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E6722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7223"/>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67223"/>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7223"/>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67223"/>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67223"/>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rsid w:val="00E67223"/>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rsid w:val="00E67223"/>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E67223"/>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E67223"/>
    <w:rPr>
      <w:rFonts w:eastAsiaTheme="majorEastAsia" w:cstheme="majorBidi"/>
      <w:color w:val="2F5496" w:themeColor="accent1" w:themeShade="BF"/>
    </w:rPr>
  </w:style>
  <w:style w:type="character" w:customStyle="1" w:styleId="60">
    <w:name w:val="標題 6 字元"/>
    <w:basedOn w:val="a0"/>
    <w:link w:val="6"/>
    <w:uiPriority w:val="9"/>
    <w:semiHidden/>
    <w:rsid w:val="00E67223"/>
    <w:rPr>
      <w:rFonts w:eastAsiaTheme="majorEastAsia" w:cstheme="majorBidi"/>
      <w:color w:val="595959" w:themeColor="text1" w:themeTint="A6"/>
    </w:rPr>
  </w:style>
  <w:style w:type="character" w:customStyle="1" w:styleId="70">
    <w:name w:val="標題 7 字元"/>
    <w:basedOn w:val="a0"/>
    <w:link w:val="7"/>
    <w:uiPriority w:val="9"/>
    <w:semiHidden/>
    <w:rsid w:val="00E67223"/>
    <w:rPr>
      <w:rFonts w:eastAsiaTheme="majorEastAsia" w:cstheme="majorBidi"/>
      <w:color w:val="595959" w:themeColor="text1" w:themeTint="A6"/>
    </w:rPr>
  </w:style>
  <w:style w:type="character" w:customStyle="1" w:styleId="80">
    <w:name w:val="標題 8 字元"/>
    <w:basedOn w:val="a0"/>
    <w:link w:val="8"/>
    <w:uiPriority w:val="9"/>
    <w:semiHidden/>
    <w:rsid w:val="00E67223"/>
    <w:rPr>
      <w:rFonts w:eastAsiaTheme="majorEastAsia" w:cstheme="majorBidi"/>
      <w:color w:val="272727" w:themeColor="text1" w:themeTint="D8"/>
    </w:rPr>
  </w:style>
  <w:style w:type="character" w:customStyle="1" w:styleId="90">
    <w:name w:val="標題 9 字元"/>
    <w:basedOn w:val="a0"/>
    <w:link w:val="9"/>
    <w:uiPriority w:val="9"/>
    <w:semiHidden/>
    <w:rsid w:val="00E67223"/>
    <w:rPr>
      <w:rFonts w:eastAsiaTheme="majorEastAsia" w:cstheme="majorBidi"/>
      <w:color w:val="272727" w:themeColor="text1" w:themeTint="D8"/>
    </w:rPr>
  </w:style>
  <w:style w:type="paragraph" w:styleId="a3">
    <w:name w:val="Title"/>
    <w:basedOn w:val="a"/>
    <w:next w:val="a"/>
    <w:link w:val="a4"/>
    <w:uiPriority w:val="10"/>
    <w:qFormat/>
    <w:rsid w:val="00E672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672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2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672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223"/>
    <w:pPr>
      <w:spacing w:before="160"/>
      <w:jc w:val="center"/>
    </w:pPr>
    <w:rPr>
      <w:i/>
      <w:iCs/>
      <w:color w:val="404040" w:themeColor="text1" w:themeTint="BF"/>
    </w:rPr>
  </w:style>
  <w:style w:type="character" w:customStyle="1" w:styleId="a8">
    <w:name w:val="引文 字元"/>
    <w:basedOn w:val="a0"/>
    <w:link w:val="a7"/>
    <w:uiPriority w:val="29"/>
    <w:rsid w:val="00E67223"/>
    <w:rPr>
      <w:i/>
      <w:iCs/>
      <w:color w:val="404040" w:themeColor="text1" w:themeTint="BF"/>
    </w:rPr>
  </w:style>
  <w:style w:type="paragraph" w:styleId="a9">
    <w:name w:val="List Paragraph"/>
    <w:basedOn w:val="a"/>
    <w:uiPriority w:val="34"/>
    <w:qFormat/>
    <w:rsid w:val="00E67223"/>
    <w:pPr>
      <w:ind w:left="720"/>
      <w:contextualSpacing/>
    </w:pPr>
  </w:style>
  <w:style w:type="character" w:styleId="aa">
    <w:name w:val="Intense Emphasis"/>
    <w:basedOn w:val="a0"/>
    <w:uiPriority w:val="21"/>
    <w:qFormat/>
    <w:rsid w:val="00E67223"/>
    <w:rPr>
      <w:i/>
      <w:iCs/>
      <w:color w:val="2F5496" w:themeColor="accent1" w:themeShade="BF"/>
    </w:rPr>
  </w:style>
  <w:style w:type="paragraph" w:styleId="ab">
    <w:name w:val="Intense Quote"/>
    <w:basedOn w:val="a"/>
    <w:next w:val="a"/>
    <w:link w:val="ac"/>
    <w:uiPriority w:val="30"/>
    <w:qFormat/>
    <w:rsid w:val="00E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E67223"/>
    <w:rPr>
      <w:i/>
      <w:iCs/>
      <w:color w:val="2F5496" w:themeColor="accent1" w:themeShade="BF"/>
    </w:rPr>
  </w:style>
  <w:style w:type="character" w:styleId="ad">
    <w:name w:val="Intense Reference"/>
    <w:basedOn w:val="a0"/>
    <w:uiPriority w:val="32"/>
    <w:qFormat/>
    <w:rsid w:val="00E67223"/>
    <w:rPr>
      <w:b/>
      <w:bCs/>
      <w:smallCaps/>
      <w:color w:val="2F5496" w:themeColor="accent1" w:themeShade="BF"/>
      <w:spacing w:val="5"/>
    </w:rPr>
  </w:style>
  <w:style w:type="paragraph" w:styleId="Web">
    <w:name w:val="Normal (Web)"/>
    <w:basedOn w:val="a"/>
    <w:uiPriority w:val="99"/>
    <w:semiHidden/>
    <w:unhideWhenUsed/>
    <w:rsid w:val="00E67223"/>
    <w:pPr>
      <w:widowControl/>
      <w:spacing w:before="100" w:beforeAutospacing="1" w:after="100" w:afterAutospacing="1" w:line="240" w:lineRule="auto"/>
    </w:pPr>
    <w:rPr>
      <w:rFonts w:ascii="新細明體" w:eastAsia="新細明體" w:hAnsi="新細明體" w:cs="新細明體"/>
      <w:kern w:val="0"/>
      <w14:ligatures w14:val="none"/>
    </w:rPr>
  </w:style>
  <w:style w:type="character" w:styleId="ae">
    <w:name w:val="Strong"/>
    <w:basedOn w:val="a0"/>
    <w:uiPriority w:val="22"/>
    <w:qFormat/>
    <w:rsid w:val="00E67223"/>
    <w:rPr>
      <w:b/>
      <w:bCs/>
    </w:rPr>
  </w:style>
  <w:style w:type="character" w:customStyle="1" w:styleId="apple-converted-space">
    <w:name w:val="apple-converted-space"/>
    <w:basedOn w:val="a0"/>
    <w:rsid w:val="00E67223"/>
  </w:style>
  <w:style w:type="character" w:styleId="af">
    <w:name w:val="Emphasis"/>
    <w:basedOn w:val="a0"/>
    <w:uiPriority w:val="20"/>
    <w:qFormat/>
    <w:rsid w:val="00E67223"/>
    <w:rPr>
      <w:i/>
      <w:iCs/>
    </w:rPr>
  </w:style>
  <w:style w:type="character" w:styleId="af0">
    <w:name w:val="Hyperlink"/>
    <w:basedOn w:val="a0"/>
    <w:uiPriority w:val="99"/>
    <w:semiHidden/>
    <w:unhideWhenUsed/>
    <w:rsid w:val="00E67223"/>
    <w:rPr>
      <w:color w:val="0000FF"/>
      <w:u w:val="single"/>
    </w:rPr>
  </w:style>
  <w:style w:type="paragraph" w:styleId="af1">
    <w:name w:val="header"/>
    <w:basedOn w:val="a"/>
    <w:link w:val="af2"/>
    <w:uiPriority w:val="99"/>
    <w:unhideWhenUsed/>
    <w:rsid w:val="00EE60D5"/>
    <w:pPr>
      <w:tabs>
        <w:tab w:val="center" w:pos="4153"/>
        <w:tab w:val="right" w:pos="8306"/>
      </w:tabs>
      <w:snapToGrid w:val="0"/>
    </w:pPr>
    <w:rPr>
      <w:sz w:val="20"/>
      <w:szCs w:val="20"/>
    </w:rPr>
  </w:style>
  <w:style w:type="character" w:customStyle="1" w:styleId="af2">
    <w:name w:val="頁首 字元"/>
    <w:basedOn w:val="a0"/>
    <w:link w:val="af1"/>
    <w:uiPriority w:val="99"/>
    <w:rsid w:val="00EE60D5"/>
    <w:rPr>
      <w:sz w:val="20"/>
      <w:szCs w:val="20"/>
    </w:rPr>
  </w:style>
  <w:style w:type="paragraph" w:styleId="af3">
    <w:name w:val="footer"/>
    <w:basedOn w:val="a"/>
    <w:link w:val="af4"/>
    <w:uiPriority w:val="99"/>
    <w:unhideWhenUsed/>
    <w:rsid w:val="00EE60D5"/>
    <w:pPr>
      <w:tabs>
        <w:tab w:val="center" w:pos="4153"/>
        <w:tab w:val="right" w:pos="8306"/>
      </w:tabs>
      <w:snapToGrid w:val="0"/>
    </w:pPr>
    <w:rPr>
      <w:sz w:val="20"/>
      <w:szCs w:val="20"/>
    </w:rPr>
  </w:style>
  <w:style w:type="character" w:customStyle="1" w:styleId="af4">
    <w:name w:val="頁尾 字元"/>
    <w:basedOn w:val="a0"/>
    <w:link w:val="af3"/>
    <w:uiPriority w:val="99"/>
    <w:rsid w:val="00EE60D5"/>
    <w:rPr>
      <w:sz w:val="20"/>
      <w:szCs w:val="20"/>
    </w:rPr>
  </w:style>
  <w:style w:type="paragraph" w:styleId="af5">
    <w:name w:val="Revision"/>
    <w:hidden/>
    <w:uiPriority w:val="99"/>
    <w:semiHidden/>
    <w:rsid w:val="000542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8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鄧冠瑜</cp:lastModifiedBy>
  <cp:revision>3</cp:revision>
  <cp:lastPrinted>2025-12-17T08:13:00Z</cp:lastPrinted>
  <dcterms:created xsi:type="dcterms:W3CDTF">2025-12-18T07:33:00Z</dcterms:created>
  <dcterms:modified xsi:type="dcterms:W3CDTF">2025-12-18T08:12:00Z</dcterms:modified>
</cp:coreProperties>
</file>